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E10D5" w:rsidRDefault="000C07F6">
      <w:r w:rsidRPr="00DE6A7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54CC65" wp14:editId="1D321C6E">
                <wp:simplePos x="0" y="0"/>
                <wp:positionH relativeFrom="column">
                  <wp:posOffset>1071880</wp:posOffset>
                </wp:positionH>
                <wp:positionV relativeFrom="paragraph">
                  <wp:posOffset>2252345</wp:posOffset>
                </wp:positionV>
                <wp:extent cx="1209675" cy="3495675"/>
                <wp:effectExtent l="0" t="0" r="9525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A7D" w:rsidRPr="000C07F6" w:rsidRDefault="00DE6A7D" w:rsidP="00DE6A7D">
                            <w:pPr>
                              <w:jc w:val="center"/>
                            </w:pPr>
                            <w:r w:rsidRPr="000C07F6">
                              <w:t xml:space="preserve">-  </w:t>
                            </w:r>
                            <w:r w:rsidR="000C07F6" w:rsidRPr="000C07F6">
                              <w:t>Quiche aux légumes</w:t>
                            </w:r>
                          </w:p>
                          <w:p w:rsidR="00DE6A7D" w:rsidRDefault="00DE6A7D" w:rsidP="00DE6A7D">
                            <w:pPr>
                              <w:jc w:val="center"/>
                            </w:pPr>
                            <w:r>
                              <w:t>---</w:t>
                            </w:r>
                          </w:p>
                          <w:p w:rsidR="0072588E" w:rsidRDefault="0072588E" w:rsidP="000C07F6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0C07F6">
                              <w:t>Filet de cabillaud au beurre rouge</w:t>
                            </w:r>
                          </w:p>
                          <w:p w:rsidR="000C07F6" w:rsidRDefault="000C07F6" w:rsidP="000C07F6">
                            <w:pPr>
                              <w:jc w:val="center"/>
                            </w:pPr>
                            <w:r>
                              <w:t>Haricots beurre</w:t>
                            </w:r>
                          </w:p>
                          <w:p w:rsidR="000C07F6" w:rsidRDefault="000C07F6" w:rsidP="000C07F6">
                            <w:pPr>
                              <w:jc w:val="center"/>
                            </w:pPr>
                            <w:r>
                              <w:t>Semoule</w:t>
                            </w:r>
                          </w:p>
                          <w:p w:rsidR="00DE6A7D" w:rsidRDefault="00DE6A7D" w:rsidP="00DE6A7D">
                            <w:pPr>
                              <w:jc w:val="center"/>
                            </w:pPr>
                            <w:r>
                              <w:t>---</w:t>
                            </w:r>
                          </w:p>
                          <w:p w:rsidR="00DE6A7D" w:rsidRPr="000C07F6" w:rsidRDefault="000C07F6" w:rsidP="00DE6A7D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0C07F6">
                              <w:rPr>
                                <w:b/>
                                <w:color w:val="00B050"/>
                              </w:rPr>
                              <w:t>Yaourt aux fruits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CC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4.4pt;margin-top:177.35pt;width:95.25pt;height:27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" stroked="f">
                <v:textbox>
                  <w:txbxContent>
                    <w:p w:rsidR="00DE6A7D" w:rsidRPr="000C07F6" w:rsidRDefault="00DE6A7D" w:rsidP="00DE6A7D">
                      <w:pPr>
                        <w:jc w:val="center"/>
                      </w:pPr>
                      <w:r w:rsidRPr="000C07F6">
                        <w:t xml:space="preserve">-  </w:t>
                      </w:r>
                      <w:r w:rsidR="000C07F6" w:rsidRPr="000C07F6">
                        <w:t>Quiche aux légumes</w:t>
                      </w:r>
                    </w:p>
                    <w:p w:rsidR="00DE6A7D" w:rsidRDefault="00DE6A7D" w:rsidP="00DE6A7D">
                      <w:pPr>
                        <w:jc w:val="center"/>
                      </w:pPr>
                      <w:r>
                        <w:t>---</w:t>
                      </w:r>
                    </w:p>
                    <w:p w:rsidR="0072588E" w:rsidRDefault="0072588E" w:rsidP="000C07F6">
                      <w:pPr>
                        <w:jc w:val="center"/>
                      </w:pPr>
                      <w:r>
                        <w:t>-</w:t>
                      </w:r>
                      <w:r w:rsidR="000C07F6">
                        <w:t>Filet de cabillaud au beurre rouge</w:t>
                      </w:r>
                    </w:p>
                    <w:p w:rsidR="000C07F6" w:rsidRDefault="000C07F6" w:rsidP="000C07F6">
                      <w:pPr>
                        <w:jc w:val="center"/>
                      </w:pPr>
                      <w:r>
                        <w:t>Haricots beurre</w:t>
                      </w:r>
                    </w:p>
                    <w:p w:rsidR="000C07F6" w:rsidRDefault="000C07F6" w:rsidP="000C07F6">
                      <w:pPr>
                        <w:jc w:val="center"/>
                      </w:pPr>
                      <w:r>
                        <w:t>Semoule</w:t>
                      </w:r>
                    </w:p>
                    <w:p w:rsidR="00DE6A7D" w:rsidRDefault="00DE6A7D" w:rsidP="00DE6A7D">
                      <w:pPr>
                        <w:jc w:val="center"/>
                      </w:pPr>
                      <w:r>
                        <w:t>---</w:t>
                      </w:r>
                    </w:p>
                    <w:p w:rsidR="00DE6A7D" w:rsidRPr="000C07F6" w:rsidRDefault="000C07F6" w:rsidP="00DE6A7D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0C07F6">
                        <w:rPr>
                          <w:b/>
                          <w:color w:val="00B050"/>
                        </w:rPr>
                        <w:t>Yaourt aux fruits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88E" w:rsidRPr="00DE6A7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3189CC" wp14:editId="36805C08">
                <wp:simplePos x="0" y="0"/>
                <wp:positionH relativeFrom="column">
                  <wp:posOffset>-591451</wp:posOffset>
                </wp:positionH>
                <wp:positionV relativeFrom="paragraph">
                  <wp:posOffset>2252611</wp:posOffset>
                </wp:positionV>
                <wp:extent cx="1209675" cy="3495675"/>
                <wp:effectExtent l="0" t="0" r="9525" b="952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88E" w:rsidRPr="00E80DAD" w:rsidRDefault="0072588E" w:rsidP="0072588E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E80DAD">
                              <w:rPr>
                                <w:b/>
                                <w:color w:val="00B050"/>
                              </w:rPr>
                              <w:t xml:space="preserve">-  </w:t>
                            </w:r>
                            <w:r w:rsidR="00E80DAD" w:rsidRPr="00E80DAD">
                              <w:rPr>
                                <w:b/>
                                <w:color w:val="00B050"/>
                              </w:rPr>
                              <w:t xml:space="preserve">Salade de tomates </w:t>
                            </w:r>
                          </w:p>
                          <w:p w:rsidR="0072588E" w:rsidRDefault="0072588E" w:rsidP="0072588E">
                            <w:pPr>
                              <w:jc w:val="center"/>
                            </w:pPr>
                            <w:r>
                              <w:t>---</w:t>
                            </w:r>
                          </w:p>
                          <w:p w:rsidR="0072588E" w:rsidRDefault="0072588E" w:rsidP="0072588E">
                            <w:pPr>
                              <w:jc w:val="center"/>
                            </w:pPr>
                            <w:r>
                              <w:t xml:space="preserve">- </w:t>
                            </w:r>
                            <w:r w:rsidR="000C07F6">
                              <w:t>Emincé de Dinde à l’ancienne</w:t>
                            </w:r>
                          </w:p>
                          <w:p w:rsidR="00553357" w:rsidRDefault="000C07F6" w:rsidP="00553357">
                            <w:pPr>
                              <w:jc w:val="center"/>
                            </w:pPr>
                            <w:r>
                              <w:t>Petits pois et carottes</w:t>
                            </w:r>
                          </w:p>
                          <w:p w:rsidR="0072588E" w:rsidRDefault="0072588E" w:rsidP="0072588E">
                            <w:pPr>
                              <w:jc w:val="center"/>
                            </w:pPr>
                            <w:r>
                              <w:t>---</w:t>
                            </w:r>
                          </w:p>
                          <w:p w:rsidR="0072588E" w:rsidRPr="000C07F6" w:rsidRDefault="000C07F6" w:rsidP="007258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07F6">
                              <w:rPr>
                                <w:color w:val="000000" w:themeColor="text1"/>
                              </w:rPr>
                              <w:t>Eclair au chocolat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89CC" id="Zone de texte 10" o:spid="_x0000_s1027" type="#_x0000_t202" style="position:absolute;margin-left:-46.55pt;margin-top:177.35pt;width:95.25pt;height:27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" stroked="f">
                <v:textbox>
                  <w:txbxContent>
                    <w:p w:rsidR="0072588E" w:rsidRPr="00E80DAD" w:rsidRDefault="0072588E" w:rsidP="0072588E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E80DAD">
                        <w:rPr>
                          <w:b/>
                          <w:color w:val="00B050"/>
                        </w:rPr>
                        <w:t xml:space="preserve">-  </w:t>
                      </w:r>
                      <w:r w:rsidR="00E80DAD" w:rsidRPr="00E80DAD">
                        <w:rPr>
                          <w:b/>
                          <w:color w:val="00B050"/>
                        </w:rPr>
                        <w:t xml:space="preserve">Salade de tomates </w:t>
                      </w:r>
                    </w:p>
                    <w:p w:rsidR="0072588E" w:rsidRDefault="0072588E" w:rsidP="0072588E">
                      <w:pPr>
                        <w:jc w:val="center"/>
                      </w:pPr>
                      <w:r>
                        <w:t>---</w:t>
                      </w:r>
                    </w:p>
                    <w:p w:rsidR="0072588E" w:rsidRDefault="0072588E" w:rsidP="0072588E">
                      <w:pPr>
                        <w:jc w:val="center"/>
                      </w:pPr>
                      <w:r>
                        <w:t xml:space="preserve">- </w:t>
                      </w:r>
                      <w:r w:rsidR="000C07F6">
                        <w:t>Emincé de Dinde à l’ancienne</w:t>
                      </w:r>
                    </w:p>
                    <w:p w:rsidR="00553357" w:rsidRDefault="000C07F6" w:rsidP="00553357">
                      <w:pPr>
                        <w:jc w:val="center"/>
                      </w:pPr>
                      <w:r>
                        <w:t>Petits pois et carottes</w:t>
                      </w:r>
                    </w:p>
                    <w:p w:rsidR="0072588E" w:rsidRDefault="0072588E" w:rsidP="0072588E">
                      <w:pPr>
                        <w:jc w:val="center"/>
                      </w:pPr>
                      <w:r>
                        <w:t>---</w:t>
                      </w:r>
                    </w:p>
                    <w:p w:rsidR="0072588E" w:rsidRPr="000C07F6" w:rsidRDefault="000C07F6" w:rsidP="007258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C07F6">
                        <w:rPr>
                          <w:color w:val="000000" w:themeColor="text1"/>
                        </w:rPr>
                        <w:t>Eclair au chocolat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BD8" w:rsidRPr="00145BD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5781BC" wp14:editId="3918F98A">
                <wp:simplePos x="0" y="0"/>
                <wp:positionH relativeFrom="column">
                  <wp:posOffset>4352290</wp:posOffset>
                </wp:positionH>
                <wp:positionV relativeFrom="paragraph">
                  <wp:posOffset>2332355</wp:posOffset>
                </wp:positionV>
                <wp:extent cx="1209675" cy="3399790"/>
                <wp:effectExtent l="0" t="0" r="952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9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D8" w:rsidRPr="00DE6A7D" w:rsidRDefault="00212BD8" w:rsidP="00212BD8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81BC" id="_x0000_s1028" type="#_x0000_t202" style="position:absolute;margin-left:342.7pt;margin-top:183.65pt;width:95.25pt;height:267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" stroked="f">
                <v:textbox>
                  <w:txbxContent>
                    <w:p w:rsidR="00212BD8" w:rsidRPr="00DE6A7D" w:rsidRDefault="00212BD8" w:rsidP="00212BD8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E3CE6" w:rsidRPr="00DE3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E2A00DF" wp14:editId="7C702767">
                <wp:simplePos x="0" y="0"/>
                <wp:positionH relativeFrom="margin">
                  <wp:posOffset>7682230</wp:posOffset>
                </wp:positionH>
                <wp:positionV relativeFrom="paragraph">
                  <wp:posOffset>2129155</wp:posOffset>
                </wp:positionV>
                <wp:extent cx="1905000" cy="36195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CE6" w:rsidRDefault="00DE3CE6" w:rsidP="00DE3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Toutes nos viandes sont d’origine française.</w:t>
                            </w:r>
                          </w:p>
                          <w:p w:rsidR="00DE3CE6" w:rsidRDefault="00DE3CE6" w:rsidP="00DE3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Fourniture d’un petit pain par enfant</w:t>
                            </w:r>
                          </w:p>
                          <w:p w:rsidR="00DE3CE6" w:rsidRDefault="00DE3CE6" w:rsidP="00DE3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Fourniture des sauces d’accompagnement.</w:t>
                            </w:r>
                          </w:p>
                          <w:p w:rsidR="00DE3CE6" w:rsidRDefault="00DE3CE6" w:rsidP="00DE3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Livraison en liaison chaude entre 11h15 et 11h45.</w:t>
                            </w:r>
                          </w:p>
                          <w:p w:rsidR="00DE3CE6" w:rsidRPr="00DE3CE6" w:rsidRDefault="00DE3CE6" w:rsidP="00DE3CE6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E3CE6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Produit issu de l’agriculture biologique et majoritairement locale.</w:t>
                            </w:r>
                          </w:p>
                          <w:p w:rsidR="00DE3CE6" w:rsidRDefault="00DE3CE6" w:rsidP="00DE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7F53" id="Zone de texte 11" o:spid="_x0000_s1028" type="#_x0000_t202" style="position:absolute;margin-left:604.9pt;margin-top:167.65pt;width:150pt;height:28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" fillcolor="window" stroked="f" strokeweight=".5pt">
                <v:textbox>
                  <w:txbxContent>
                    <w:p w:rsidR="00DE3CE6" w:rsidRDefault="00DE3CE6" w:rsidP="00DE3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Toutes nos viandes sont d’origine française.</w:t>
                      </w:r>
                    </w:p>
                    <w:p w:rsidR="00DE3CE6" w:rsidRDefault="00DE3CE6" w:rsidP="00DE3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Fourniture d’un petit pain par enfant</w:t>
                      </w:r>
                    </w:p>
                    <w:p w:rsidR="00DE3CE6" w:rsidRDefault="00DE3CE6" w:rsidP="00DE3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Fourniture des sauces d’accompagnement.</w:t>
                      </w:r>
                    </w:p>
                    <w:p w:rsidR="00DE3CE6" w:rsidRDefault="00DE3CE6" w:rsidP="00DE3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Livraison en liaison chaude entre 11h15 et 11h45.</w:t>
                      </w:r>
                    </w:p>
                    <w:p w:rsidR="00DE3CE6" w:rsidRPr="00DE3CE6" w:rsidRDefault="00DE3CE6" w:rsidP="00DE3CE6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DE3CE6">
                        <w:rPr>
                          <w:b/>
                          <w:color w:val="00B050"/>
                          <w:sz w:val="16"/>
                          <w:szCs w:val="16"/>
                        </w:rPr>
                        <w:t>Produit issu de l’agriculture biologique et majoritairement locale.</w:t>
                      </w:r>
                    </w:p>
                    <w:p w:rsidR="00DE3CE6" w:rsidRDefault="00DE3CE6" w:rsidP="00DE3CE6"/>
                  </w:txbxContent>
                </v:textbox>
                <w10:wrap type="square" anchorx="margin"/>
              </v:shape>
            </w:pict>
          </mc:Fallback>
        </mc:AlternateContent>
      </w:r>
      <w:r w:rsidR="00DE3CE6" w:rsidRPr="00DE3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5A483B0" wp14:editId="435CFF15">
                <wp:simplePos x="0" y="0"/>
                <wp:positionH relativeFrom="margin">
                  <wp:posOffset>8653780</wp:posOffset>
                </wp:positionH>
                <wp:positionV relativeFrom="paragraph">
                  <wp:posOffset>490855</wp:posOffset>
                </wp:positionV>
                <wp:extent cx="523875" cy="342900"/>
                <wp:effectExtent l="0" t="0" r="9525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CE6" w:rsidRPr="00DE3CE6" w:rsidRDefault="000C07F6" w:rsidP="00DE3CE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DE3CE6" w:rsidRDefault="00DE3CE6" w:rsidP="00DE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83B0" id="Zone de texte 9" o:spid="_x0000_s1030" type="#_x0000_t202" style="position:absolute;margin-left:681.4pt;margin-top:38.65pt;width:41.2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" fillcolor="window" stroked="f" strokeweight=".5pt">
                <v:textbox>
                  <w:txbxContent>
                    <w:p w:rsidR="00DE3CE6" w:rsidRPr="00DE3CE6" w:rsidRDefault="000C07F6" w:rsidP="00DE3CE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</w:t>
                      </w:r>
                    </w:p>
                    <w:p w:rsidR="00DE3CE6" w:rsidRDefault="00DE3CE6" w:rsidP="00DE3CE6"/>
                  </w:txbxContent>
                </v:textbox>
                <w10:wrap type="square" anchorx="margin"/>
              </v:shape>
            </w:pict>
          </mc:Fallback>
        </mc:AlternateContent>
      </w:r>
      <w:r w:rsidR="00DE3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2A41D" wp14:editId="1D4EE46C">
                <wp:simplePos x="0" y="0"/>
                <wp:positionH relativeFrom="column">
                  <wp:posOffset>8453755</wp:posOffset>
                </wp:positionH>
                <wp:positionV relativeFrom="paragraph">
                  <wp:posOffset>-509270</wp:posOffset>
                </wp:positionV>
                <wp:extent cx="876300" cy="6953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CE6" w:rsidRPr="00DE3CE6" w:rsidRDefault="005477D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17</w:t>
                            </w:r>
                          </w:p>
                          <w:p w:rsidR="00DE3CE6" w:rsidRDefault="00DE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A41D" id="Zone de texte 8" o:spid="_x0000_s1031" type="#_x0000_t202" style="position:absolute;margin-left:665.65pt;margin-top:-40.1pt;width:69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" fillcolor="white [3201]" stroked="f" strokeweight=".5pt">
                <v:textbox>
                  <w:txbxContent>
                    <w:p w:rsidR="00DE3CE6" w:rsidRPr="00DE3CE6" w:rsidRDefault="005477DD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17</w:t>
                      </w:r>
                    </w:p>
                    <w:p w:rsidR="00DE3CE6" w:rsidRDefault="00DE3CE6"/>
                  </w:txbxContent>
                </v:textbox>
              </v:shape>
            </w:pict>
          </mc:Fallback>
        </mc:AlternateContent>
      </w:r>
      <w:r w:rsidR="00145B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DCEAF" wp14:editId="1F0F0C68">
                <wp:simplePos x="0" y="0"/>
                <wp:positionH relativeFrom="column">
                  <wp:posOffset>5348605</wp:posOffset>
                </wp:positionH>
                <wp:positionV relativeFrom="paragraph">
                  <wp:posOffset>-652145</wp:posOffset>
                </wp:positionV>
                <wp:extent cx="2428875" cy="13906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BD3" w:rsidRPr="00145BD3" w:rsidRDefault="00145BD3" w:rsidP="00145BD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45BD3">
                              <w:rPr>
                                <w:sz w:val="56"/>
                                <w:szCs w:val="56"/>
                              </w:rPr>
                              <w:t>Cantine Scolaire COATREVEN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10C8" id="Zone de texte 7" o:spid="_x0000_s1031" type="#_x0000_t202" style="position:absolute;margin-left:421.15pt;margin-top:-51.35pt;width:191.25pt;height:10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" fillcolor="white [3201]" stroked="f" strokeweight=".5pt">
                <v:textbox>
                  <w:txbxContent>
                    <w:p w:rsidR="00145BD3" w:rsidRPr="00145BD3" w:rsidRDefault="00145BD3" w:rsidP="00145BD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45BD3">
                        <w:rPr>
                          <w:sz w:val="56"/>
                          <w:szCs w:val="56"/>
                        </w:rPr>
                        <w:t>Cantine Scolaire COATREVEN</w:t>
                      </w:r>
                    </w:p>
                  </w:txbxContent>
                </v:textbox>
              </v:shape>
            </w:pict>
          </mc:Fallback>
        </mc:AlternateContent>
      </w:r>
      <w:r w:rsidR="00145BD3" w:rsidRPr="00145BD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5BBCF0" wp14:editId="1D6BFDC9">
                <wp:simplePos x="0" y="0"/>
                <wp:positionH relativeFrom="column">
                  <wp:posOffset>6034405</wp:posOffset>
                </wp:positionH>
                <wp:positionV relativeFrom="paragraph">
                  <wp:posOffset>2252345</wp:posOffset>
                </wp:positionV>
                <wp:extent cx="1209675" cy="3495675"/>
                <wp:effectExtent l="0" t="0" r="9525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357" w:rsidRPr="00DE6A7D" w:rsidRDefault="00553357" w:rsidP="00145BD3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BCF0" id="_x0000_s1033" type="#_x0000_t202" style="position:absolute;margin-left:475.15pt;margin-top:177.35pt;width:95.25pt;height:27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" stroked="f">
                <v:textbox>
                  <w:txbxContent>
                    <w:p w:rsidR="00553357" w:rsidRPr="00DE6A7D" w:rsidRDefault="00553357" w:rsidP="00145BD3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del w:id="1" w:author="Jean-Louis BERVILLE" w:date="2018-03-19T13:33:00Z">
        <w:r w:rsidR="00145BD3" w:rsidRPr="00DE6A7D" w:rsidDel="00145BD3">
          <w:rPr>
            <w:noProof/>
            <w:lang w:eastAsia="fr-FR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52F3BD25" wp14:editId="6BAC05F6">
                  <wp:simplePos x="0" y="0"/>
                  <wp:positionH relativeFrom="column">
                    <wp:posOffset>4358005</wp:posOffset>
                  </wp:positionH>
                  <wp:positionV relativeFrom="paragraph">
                    <wp:posOffset>2262505</wp:posOffset>
                  </wp:positionV>
                  <wp:extent cx="1209600" cy="3495600"/>
                  <wp:effectExtent l="0" t="0" r="0" b="0"/>
                  <wp:wrapSquare wrapText="bothSides"/>
                  <wp:docPr id="4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9600" cy="349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5BD3" w:rsidRPr="00145BD3" w:rsidRDefault="00145BD3" w:rsidP="00145BD3">
                              <w:pPr>
                                <w:jc w:val="center"/>
                              </w:pPr>
                              <w:r w:rsidRPr="00145BD3">
                                <w:t>Chili con carne</w:t>
                              </w:r>
                            </w:p>
                            <w:p w:rsidR="00145BD3" w:rsidRPr="00145BD3" w:rsidRDefault="00145BD3" w:rsidP="00145BD3">
                              <w:pPr>
                                <w:jc w:val="center"/>
                              </w:pPr>
                              <w:r w:rsidRPr="00145BD3">
                                <w:t>Riz</w:t>
                              </w:r>
                            </w:p>
                            <w:p w:rsidR="00145BD3" w:rsidRPr="00145BD3" w:rsidRDefault="00145BD3" w:rsidP="00145BD3">
                              <w:pPr>
                                <w:jc w:val="center"/>
                              </w:pPr>
                              <w:r w:rsidRPr="00145BD3">
                                <w:t>---</w:t>
                              </w:r>
                            </w:p>
                            <w:p w:rsidR="00145BD3" w:rsidRPr="00145BD3" w:rsidRDefault="00145BD3" w:rsidP="00145BD3">
                              <w:pPr>
                                <w:jc w:val="center"/>
                                <w:rPr>
                                  <w:b/>
                                  <w:color w:val="00B050"/>
                                </w:rPr>
                              </w:pPr>
                              <w:r w:rsidRPr="00145BD3">
                                <w:rPr>
                                  <w:b/>
                                  <w:color w:val="00B050"/>
                                </w:rPr>
                                <w:t>Fromage</w:t>
                              </w:r>
                            </w:p>
                            <w:p w:rsidR="00145BD3" w:rsidRPr="00145BD3" w:rsidRDefault="00145BD3" w:rsidP="00145BD3">
                              <w:pPr>
                                <w:jc w:val="center"/>
                              </w:pPr>
                              <w:r w:rsidRPr="00145BD3">
                                <w:t>---</w:t>
                              </w:r>
                            </w:p>
                            <w:p w:rsidR="00145BD3" w:rsidRPr="00145BD3" w:rsidRDefault="00145BD3" w:rsidP="00145BD3">
                              <w:pPr>
                                <w:jc w:val="center"/>
                                <w:rPr>
                                  <w:b/>
                                  <w:color w:val="00B050"/>
                                </w:rPr>
                              </w:pPr>
                              <w:r w:rsidRPr="00145BD3">
                                <w:rPr>
                                  <w:b/>
                                  <w:color w:val="00B050"/>
                                </w:rPr>
                                <w:t>Poire</w:t>
                              </w:r>
                            </w:p>
                            <w:p w:rsidR="00145BD3" w:rsidRPr="00145BD3" w:rsidRDefault="00145BD3" w:rsidP="00145BD3">
                              <w:pPr>
                                <w:rPr>
                                  <w:b/>
                                  <w:color w:val="00B05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2F3BD25" id="_x0000_s1034" type="#_x0000_t202" style="position:absolute;margin-left:343.15pt;margin-top:178.15pt;width:95.25pt;height:27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" stroked="f">
                  <v:textbox>
                    <w:txbxContent>
                      <w:p w:rsidR="00145BD3" w:rsidRPr="00145BD3" w:rsidRDefault="00145BD3" w:rsidP="00145BD3">
                        <w:pPr>
                          <w:jc w:val="center"/>
                        </w:pPr>
                        <w:r w:rsidRPr="00145BD3">
                          <w:t>Chili con carne</w:t>
                        </w:r>
                      </w:p>
                      <w:p w:rsidR="00145BD3" w:rsidRPr="00145BD3" w:rsidRDefault="00145BD3" w:rsidP="00145BD3">
                        <w:pPr>
                          <w:jc w:val="center"/>
                        </w:pPr>
                        <w:r w:rsidRPr="00145BD3">
                          <w:t>Riz</w:t>
                        </w:r>
                      </w:p>
                      <w:p w:rsidR="00145BD3" w:rsidRPr="00145BD3" w:rsidRDefault="00145BD3" w:rsidP="00145BD3">
                        <w:pPr>
                          <w:jc w:val="center"/>
                        </w:pPr>
                        <w:r w:rsidRPr="00145BD3">
                          <w:t>---</w:t>
                        </w:r>
                      </w:p>
                      <w:p w:rsidR="00145BD3" w:rsidRPr="00145BD3" w:rsidRDefault="00145BD3" w:rsidP="00145BD3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 w:rsidRPr="00145BD3">
                          <w:rPr>
                            <w:b/>
                            <w:color w:val="00B050"/>
                          </w:rPr>
                          <w:t>Fromage</w:t>
                        </w:r>
                      </w:p>
                      <w:p w:rsidR="00145BD3" w:rsidRPr="00145BD3" w:rsidRDefault="00145BD3" w:rsidP="00145BD3">
                        <w:pPr>
                          <w:jc w:val="center"/>
                        </w:pPr>
                        <w:r w:rsidRPr="00145BD3">
                          <w:t>---</w:t>
                        </w:r>
                      </w:p>
                      <w:p w:rsidR="00145BD3" w:rsidRPr="00145BD3" w:rsidRDefault="00145BD3" w:rsidP="00145BD3">
                        <w:pPr>
                          <w:jc w:val="center"/>
                          <w:rPr>
                            <w:b/>
                            <w:color w:val="00B050"/>
                          </w:rPr>
                        </w:pPr>
                        <w:r w:rsidRPr="00145BD3">
                          <w:rPr>
                            <w:b/>
                            <w:color w:val="00B050"/>
                          </w:rPr>
                          <w:t>Poire</w:t>
                        </w:r>
                      </w:p>
                      <w:p w:rsidR="00145BD3" w:rsidRPr="00145BD3" w:rsidRDefault="00145BD3" w:rsidP="00145BD3">
                        <w:pPr>
                          <w:rPr>
                            <w:b/>
                            <w:color w:val="00B050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del>
      <w:r w:rsidR="00DE3CE6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86FAE4C" wp14:editId="3F7E5AB9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10720800" cy="7578000"/>
            <wp:effectExtent l="0" t="0" r="444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-Cantine scolai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8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7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F32AB" wp14:editId="6557B0D9">
                <wp:simplePos x="0" y="0"/>
                <wp:positionH relativeFrom="column">
                  <wp:posOffset>1109980</wp:posOffset>
                </wp:positionH>
                <wp:positionV relativeFrom="paragraph">
                  <wp:posOffset>-452120</wp:posOffset>
                </wp:positionV>
                <wp:extent cx="1560929" cy="1404620"/>
                <wp:effectExtent l="0" t="57150" r="1270" b="730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6648">
                          <a:off x="0" y="0"/>
                          <a:ext cx="1560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A7D" w:rsidRPr="00E749A1" w:rsidRDefault="00DE6A7D" w:rsidP="00DE6A7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749A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Semaine</w:t>
                            </w:r>
                          </w:p>
                          <w:p w:rsidR="00DE6A7D" w:rsidRPr="00E749A1" w:rsidRDefault="00DE6A7D" w:rsidP="00DE6A7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E749A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</w:t>
                            </w:r>
                            <w:proofErr w:type="gramEnd"/>
                            <w:r w:rsidRPr="00E749A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07F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23 au 27 avril</w:t>
                            </w:r>
                          </w:p>
                          <w:p w:rsidR="00DE6A7D" w:rsidRDefault="00DE6A7D" w:rsidP="00DE6A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32AB" id="_x0000_s1035" type="#_x0000_t202" style="position:absolute;margin-left:87.4pt;margin-top:-35.6pt;width:122.9pt;height:110.6pt;rotation:-42964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" filled="f" stroked="f">
                <v:textbox style="mso-fit-shape-to-text:t">
                  <w:txbxContent>
                    <w:p w:rsidR="00DE6A7D" w:rsidRPr="00E749A1" w:rsidRDefault="00DE6A7D" w:rsidP="00DE6A7D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749A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Semaine</w:t>
                      </w:r>
                    </w:p>
                    <w:p w:rsidR="00DE6A7D" w:rsidRPr="00E749A1" w:rsidRDefault="00DE6A7D" w:rsidP="00DE6A7D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E749A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du</w:t>
                      </w:r>
                      <w:proofErr w:type="gramEnd"/>
                      <w:r w:rsidRPr="00E749A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0C07F6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23 au 27 avril</w:t>
                      </w:r>
                    </w:p>
                    <w:p w:rsidR="00DE6A7D" w:rsidRDefault="00DE6A7D" w:rsidP="00DE6A7D"/>
                  </w:txbxContent>
                </v:textbox>
              </v:shape>
            </w:pict>
          </mc:Fallback>
        </mc:AlternateContent>
      </w:r>
    </w:p>
    <w:sectPr w:rsidR="00EE10D5" w:rsidSect="002230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D95"/>
    <w:multiLevelType w:val="hybridMultilevel"/>
    <w:tmpl w:val="0042359C"/>
    <w:lvl w:ilvl="0" w:tplc="AF9431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F2BD0"/>
    <w:multiLevelType w:val="hybridMultilevel"/>
    <w:tmpl w:val="D60AEE00"/>
    <w:lvl w:ilvl="0" w:tplc="1766FA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4D01"/>
    <w:multiLevelType w:val="hybridMultilevel"/>
    <w:tmpl w:val="838AB9A6"/>
    <w:lvl w:ilvl="0" w:tplc="A0C4F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005B6"/>
    <w:multiLevelType w:val="hybridMultilevel"/>
    <w:tmpl w:val="A3742756"/>
    <w:lvl w:ilvl="0" w:tplc="1F0E9F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099"/>
    <w:multiLevelType w:val="hybridMultilevel"/>
    <w:tmpl w:val="28ACA794"/>
    <w:lvl w:ilvl="0" w:tplc="DAC8CB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B708E"/>
    <w:multiLevelType w:val="hybridMultilevel"/>
    <w:tmpl w:val="07FA6D02"/>
    <w:lvl w:ilvl="0" w:tplc="619AD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86E92"/>
    <w:multiLevelType w:val="hybridMultilevel"/>
    <w:tmpl w:val="6DF6031E"/>
    <w:lvl w:ilvl="0" w:tplc="EE1C4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an-Louis BERVILLE">
    <w15:presenceInfo w15:providerId="AD" w15:userId="S-1-5-21-2429484787-1680796738-512779041-5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5A"/>
    <w:rsid w:val="000C07F6"/>
    <w:rsid w:val="00145BD3"/>
    <w:rsid w:val="00212BD8"/>
    <w:rsid w:val="0022305A"/>
    <w:rsid w:val="00374080"/>
    <w:rsid w:val="005477DD"/>
    <w:rsid w:val="00553357"/>
    <w:rsid w:val="0072588E"/>
    <w:rsid w:val="00937491"/>
    <w:rsid w:val="00C03C9B"/>
    <w:rsid w:val="00DE3CE6"/>
    <w:rsid w:val="00DE6A7D"/>
    <w:rsid w:val="00E37252"/>
    <w:rsid w:val="00E80DAD"/>
    <w:rsid w:val="00E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474A-CB9C-4DC5-86FA-DB354F85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8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A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POSTIGO</dc:creator>
  <cp:keywords/>
  <dc:description/>
  <cp:lastModifiedBy>portable</cp:lastModifiedBy>
  <cp:revision>2</cp:revision>
  <cp:lastPrinted>2018-03-19T12:44:00Z</cp:lastPrinted>
  <dcterms:created xsi:type="dcterms:W3CDTF">2018-04-17T12:01:00Z</dcterms:created>
  <dcterms:modified xsi:type="dcterms:W3CDTF">2018-04-17T12:01:00Z</dcterms:modified>
</cp:coreProperties>
</file>